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9FF"/>
        <w:tblLook w:val="04A0"/>
      </w:tblPr>
      <w:tblGrid>
        <w:gridCol w:w="10032"/>
      </w:tblGrid>
      <w:tr w:rsidR="003279DD" w:rsidRPr="003279DD" w:rsidTr="005A127E">
        <w:tc>
          <w:tcPr>
            <w:tcW w:w="10032" w:type="dxa"/>
            <w:shd w:val="clear" w:color="auto" w:fill="0099FF"/>
          </w:tcPr>
          <w:p w:rsidR="003279DD" w:rsidRPr="003279DD" w:rsidRDefault="003279DD" w:rsidP="00C7011B">
            <w:pPr>
              <w:ind w:left="0" w:right="-14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279DD" w:rsidRPr="005177EF" w:rsidRDefault="003279DD" w:rsidP="00C7011B">
      <w:pPr>
        <w:ind w:left="-426" w:right="-143" w:firstLine="710"/>
        <w:jc w:val="right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5"/>
        <w:tblW w:w="10032" w:type="dxa"/>
        <w:tblInd w:w="-426" w:type="dxa"/>
        <w:tblLook w:val="04A0"/>
      </w:tblPr>
      <w:tblGrid>
        <w:gridCol w:w="2377"/>
        <w:gridCol w:w="4989"/>
        <w:gridCol w:w="2666"/>
      </w:tblGrid>
      <w:tr w:rsidR="003279DD" w:rsidTr="005A127E">
        <w:tc>
          <w:tcPr>
            <w:tcW w:w="10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Default="003279DD" w:rsidP="00C7011B">
            <w:pPr>
              <w:ind w:left="0" w:right="-14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DD" w:rsidTr="005177EF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Default="005B6FD1" w:rsidP="003279DD">
            <w:pPr>
              <w:ind w:left="142" w:right="-14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ins w:id="0" w:author="Natalya" w:date="2011-11-21T16:05:00Z">
              <w:r>
                <w:rPr>
                  <w:rFonts w:ascii="Times New Roman" w:hAnsi="Times New Roman" w:cs="Times New Roman"/>
                  <w:b/>
                  <w:noProof/>
                  <w:sz w:val="24"/>
                  <w:szCs w:val="24"/>
                  <w:lang w:eastAsia="ru-RU"/>
                  <w:rPrChange w:id="1">
                    <w:rPr>
                      <w:noProof/>
                      <w:lang w:eastAsia="ru-RU"/>
                    </w:rPr>
                  </w:rPrChange>
                </w:rPr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89320</wp:posOffset>
                    </wp:positionH>
                    <wp:positionV relativeFrom="paragraph">
                      <wp:posOffset>-4265</wp:posOffset>
                    </wp:positionV>
                    <wp:extent cx="1274912" cy="1250830"/>
                    <wp:effectExtent l="19050" t="0" r="1438" b="0"/>
                    <wp:wrapNone/>
                    <wp:docPr id="5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4912" cy="12508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Pr="005A127E" w:rsidRDefault="003279DD" w:rsidP="003279DD">
            <w:pPr>
              <w:pStyle w:val="a3"/>
              <w:jc w:val="center"/>
              <w:rPr>
                <w:rFonts w:ascii="BenguiatGothicHeavyC" w:hAnsi="BenguiatGothicHeavyC"/>
                <w:sz w:val="16"/>
                <w:szCs w:val="16"/>
              </w:rPr>
            </w:pPr>
          </w:p>
          <w:p w:rsidR="003279DD" w:rsidRPr="005A127E" w:rsidRDefault="003279DD" w:rsidP="003279DD">
            <w:pPr>
              <w:pStyle w:val="a3"/>
              <w:jc w:val="center"/>
              <w:rPr>
                <w:rFonts w:ascii="BenguiatGothicHeavyC" w:hAnsi="BenguiatGothicHeavyC"/>
                <w:b/>
                <w:color w:val="FFFFFF" w:themeColor="background1"/>
                <w:sz w:val="44"/>
                <w:szCs w:val="44"/>
              </w:rPr>
            </w:pPr>
            <w:r w:rsidRPr="005A127E">
              <w:rPr>
                <w:rFonts w:ascii="BenguiatGothicHeavyC" w:hAnsiTheme="majorHAnsi"/>
                <w:b/>
                <w:color w:val="FFFFFF" w:themeColor="background1"/>
                <w:sz w:val="44"/>
                <w:szCs w:val="44"/>
              </w:rPr>
              <w:t>ТЕЛЕКОНФЕРЕНЦИЯ</w:t>
            </w:r>
          </w:p>
          <w:p w:rsidR="003279DD" w:rsidRPr="005A127E" w:rsidRDefault="003279DD" w:rsidP="003279DD">
            <w:pPr>
              <w:pStyle w:val="a3"/>
              <w:jc w:val="center"/>
              <w:rPr>
                <w:rFonts w:ascii="BenguiatGothicHeavyC" w:hAnsi="BenguiatGothicHeavyC"/>
                <w:b/>
                <w:color w:val="FFFFFF" w:themeColor="background1"/>
                <w:sz w:val="32"/>
                <w:szCs w:val="32"/>
              </w:rPr>
            </w:pP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ДЛЯ</w:t>
            </w:r>
            <w:r w:rsidRPr="005A127E">
              <w:rPr>
                <w:rFonts w:ascii="BenguiatGothicHeavyC" w:hAnsi="BenguiatGothicHeavyC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ЖУРНАЛИСТОВ</w:t>
            </w:r>
            <w:r w:rsidRPr="005A127E">
              <w:rPr>
                <w:rFonts w:ascii="BenguiatGothicHeavyC" w:hAnsi="BenguiatGothicHeavyC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СМИ</w:t>
            </w:r>
          </w:p>
          <w:p w:rsidR="003279DD" w:rsidRPr="003279DD" w:rsidRDefault="003279DD" w:rsidP="003279DD">
            <w:pPr>
              <w:pStyle w:val="a3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</w:pP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СЕВЕРО</w:t>
            </w:r>
            <w:r w:rsidRPr="005A127E">
              <w:rPr>
                <w:rFonts w:ascii="BenguiatGothicHeavyC" w:hAnsi="BenguiatGothicHeavyC"/>
                <w:b/>
                <w:color w:val="FFFFFF" w:themeColor="background1"/>
                <w:sz w:val="32"/>
                <w:szCs w:val="32"/>
              </w:rPr>
              <w:t>-</w:t>
            </w: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ЗАПАДНОГО</w:t>
            </w:r>
            <w:r w:rsidRPr="005A127E">
              <w:rPr>
                <w:rFonts w:ascii="BenguiatGothicHeavyC" w:hAnsi="BenguiatGothicHeavyC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ФЕДЕРАЛЬНОГО</w:t>
            </w:r>
            <w:r w:rsidRPr="005A127E">
              <w:rPr>
                <w:rFonts w:ascii="BenguiatGothicHeavyC" w:hAnsi="BenguiatGothicHeavyC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5A127E">
              <w:rPr>
                <w:rFonts w:ascii="BenguiatGothicHeavyC" w:hAnsiTheme="majorHAnsi"/>
                <w:b/>
                <w:color w:val="FFFFFF" w:themeColor="background1"/>
                <w:sz w:val="32"/>
                <w:szCs w:val="32"/>
              </w:rPr>
              <w:t>ОКРУГА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Default="003279DD" w:rsidP="003279DD">
            <w:pPr>
              <w:ind w:left="0"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6636" cy="1233578"/>
                  <wp:effectExtent l="19050" t="0" r="0" b="0"/>
                  <wp:docPr id="1" name="Рисунок 1" descr="D:\docs\Логотипы\logo ars23_04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s\Логотипы\logo ars23_04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77" cy="1242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9DD" w:rsidRPr="00F71880" w:rsidTr="005177EF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Pr="00F71880" w:rsidRDefault="005A127E" w:rsidP="005A127E">
            <w:pPr>
              <w:ind w:left="0" w:right="-143"/>
              <w:rPr>
                <w:rFonts w:asciiTheme="minorHAnsi" w:hAnsiTheme="minorHAnsi" w:cs="Times New Roman"/>
                <w:b/>
                <w:noProof/>
                <w:color w:val="FFFFFF" w:themeColor="background1"/>
                <w:lang w:eastAsia="ru-RU"/>
              </w:rPr>
            </w:pPr>
            <w:r w:rsidRPr="00F71880">
              <w:rPr>
                <w:rFonts w:asciiTheme="minorHAnsi" w:hAnsiTheme="minorHAnsi" w:cs="Times New Roman"/>
                <w:b/>
                <w:noProof/>
                <w:color w:val="FFFFFF" w:themeColor="background1"/>
                <w:lang w:eastAsia="ru-RU"/>
              </w:rPr>
              <w:t>http://www.unhcr.ru/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Pr="00F71880" w:rsidRDefault="003279DD" w:rsidP="005A127E">
            <w:pPr>
              <w:ind w:left="0" w:right="-143"/>
              <w:rPr>
                <w:rFonts w:asciiTheme="minorHAnsi" w:hAnsiTheme="minorHAnsi" w:cs="Times New Roman"/>
                <w:b/>
                <w:color w:val="FFFFFF" w:themeColor="background1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</w:tcPr>
          <w:p w:rsidR="003279DD" w:rsidRPr="00F71880" w:rsidRDefault="005A127E" w:rsidP="005A127E">
            <w:pPr>
              <w:ind w:left="0" w:right="-143"/>
              <w:rPr>
                <w:rFonts w:asciiTheme="minorHAnsi" w:hAnsiTheme="minorHAnsi" w:cs="Times New Roman"/>
                <w:b/>
                <w:noProof/>
                <w:color w:val="FFFFFF" w:themeColor="background1"/>
                <w:lang w:eastAsia="ru-RU"/>
              </w:rPr>
            </w:pPr>
            <w:r w:rsidRPr="00F71880">
              <w:rPr>
                <w:rFonts w:asciiTheme="minorHAnsi" w:hAnsiTheme="minorHAnsi" w:cs="Times New Roman"/>
                <w:b/>
                <w:noProof/>
                <w:color w:val="FFFFFF" w:themeColor="background1"/>
                <w:lang w:eastAsia="ru-RU"/>
              </w:rPr>
              <w:t>http://www.arspress.ru/</w:t>
            </w:r>
          </w:p>
        </w:tc>
      </w:tr>
    </w:tbl>
    <w:p w:rsidR="003279DD" w:rsidRPr="00F71880" w:rsidRDefault="003279DD" w:rsidP="005A127E">
      <w:pPr>
        <w:ind w:left="-426" w:right="-143" w:firstLine="710"/>
        <w:rPr>
          <w:rFonts w:asciiTheme="minorHAnsi" w:hAnsiTheme="minorHAnsi" w:cs="Times New Roman"/>
          <w:b/>
          <w:sz w:val="12"/>
          <w:szCs w:val="12"/>
        </w:rPr>
      </w:pPr>
    </w:p>
    <w:p w:rsidR="005177EF" w:rsidRPr="005B6FD1" w:rsidRDefault="005177EF" w:rsidP="005177EF">
      <w:pPr>
        <w:pStyle w:val="a3"/>
        <w:ind w:left="-567" w:right="-143"/>
        <w:jc w:val="center"/>
        <w:rPr>
          <w:rFonts w:ascii="Times New Roman" w:hAnsi="Times New Roman"/>
          <w:b/>
          <w:color w:val="C00000"/>
          <w:sz w:val="24"/>
          <w:szCs w:val="24"/>
          <w:rPrChange w:id="2" w:author="Natalya" w:date="2012-09-17T17:55:00Z">
            <w:rPr>
              <w:rFonts w:ascii="BenguiatGothicHeavyC" w:hAnsi="BenguiatGothicHeavyC"/>
              <w:b/>
              <w:color w:val="C00000"/>
              <w:sz w:val="24"/>
              <w:szCs w:val="24"/>
            </w:rPr>
          </w:rPrChange>
        </w:rPr>
      </w:pPr>
      <w:r w:rsidRPr="005B6FD1">
        <w:rPr>
          <w:rFonts w:ascii="Times New Roman" w:hAnsi="Times New Roman"/>
          <w:b/>
          <w:color w:val="C00000"/>
          <w:sz w:val="24"/>
          <w:szCs w:val="24"/>
          <w:rPrChange w:id="3" w:author="Natalya" w:date="2012-09-17T17:55:00Z">
            <w:rPr>
              <w:rFonts w:ascii="BenguiatGothicHeavyC" w:hAnsi="BenguiatGothicHeavyC"/>
              <w:b/>
              <w:color w:val="C00000"/>
              <w:sz w:val="24"/>
              <w:szCs w:val="24"/>
            </w:rPr>
          </w:rPrChange>
        </w:rPr>
        <w:t>18 СЕНТЯБРЯ 2012 ГОДА</w:t>
      </w:r>
    </w:p>
    <w:p w:rsidR="005177EF" w:rsidRPr="005B6FD1" w:rsidRDefault="005177EF" w:rsidP="005177EF">
      <w:pPr>
        <w:pStyle w:val="a3"/>
        <w:ind w:left="-567" w:right="-143"/>
        <w:jc w:val="center"/>
        <w:rPr>
          <w:rFonts w:ascii="Times New Roman" w:hAnsi="Times New Roman"/>
          <w:b/>
          <w:color w:val="0070C0"/>
          <w:sz w:val="20"/>
          <w:szCs w:val="20"/>
          <w:rPrChange w:id="4" w:author="Natalya" w:date="2012-09-17T17:55:00Z">
            <w:rPr>
              <w:rFonts w:ascii="Times New Roman" w:hAnsi="Times New Roman"/>
              <w:b/>
              <w:color w:val="0070C0"/>
              <w:sz w:val="20"/>
              <w:szCs w:val="20"/>
            </w:rPr>
          </w:rPrChange>
        </w:rPr>
      </w:pPr>
      <w:r w:rsidRPr="005B6FD1">
        <w:rPr>
          <w:rFonts w:ascii="Times New Roman" w:hAnsi="Times New Roman"/>
          <w:b/>
          <w:color w:val="C00000"/>
          <w:sz w:val="24"/>
          <w:szCs w:val="24"/>
          <w:rPrChange w:id="5" w:author="Natalya" w:date="2012-09-17T17:55:00Z">
            <w:rPr>
              <w:rFonts w:ascii="BenguiatGothicHeavyC" w:hAnsi="Times New Roman"/>
              <w:b/>
              <w:color w:val="C00000"/>
              <w:sz w:val="24"/>
              <w:szCs w:val="24"/>
            </w:rPr>
          </w:rPrChange>
        </w:rPr>
        <w:t>МОСКВА – АРХАНГЕЛЬСК – КАЛИНИНГРАД – ПСКОВ – САНКТ-ПЕТЕРБУРГ</w:t>
      </w:r>
    </w:p>
    <w:p w:rsidR="005A127E" w:rsidRPr="005B6FD1" w:rsidRDefault="005A127E" w:rsidP="005A127E">
      <w:pPr>
        <w:ind w:left="-426" w:right="-143" w:firstLine="710"/>
        <w:rPr>
          <w:rFonts w:ascii="Times New Roman" w:hAnsi="Times New Roman" w:cs="Times New Roman"/>
          <w:b/>
          <w:sz w:val="12"/>
          <w:szCs w:val="12"/>
          <w:rPrChange w:id="6" w:author="Natalya" w:date="2012-09-17T17:55:00Z">
            <w:rPr>
              <w:rFonts w:ascii="Times New Roman" w:hAnsi="Times New Roman" w:cs="Times New Roman"/>
              <w:b/>
              <w:sz w:val="12"/>
              <w:szCs w:val="12"/>
            </w:rPr>
          </w:rPrChange>
        </w:rPr>
      </w:pPr>
    </w:p>
    <w:tbl>
      <w:tblPr>
        <w:tblStyle w:val="a5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9FF"/>
        <w:tblLook w:val="04A0"/>
      </w:tblPr>
      <w:tblGrid>
        <w:gridCol w:w="10032"/>
      </w:tblGrid>
      <w:tr w:rsidR="003279DD" w:rsidTr="005A127E">
        <w:tc>
          <w:tcPr>
            <w:tcW w:w="10032" w:type="dxa"/>
            <w:shd w:val="clear" w:color="auto" w:fill="0099FF"/>
          </w:tcPr>
          <w:p w:rsidR="003279DD" w:rsidRPr="003279DD" w:rsidRDefault="003279DD" w:rsidP="00C7011B">
            <w:pPr>
              <w:ind w:left="0" w:right="-14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279DD" w:rsidRDefault="003279DD" w:rsidP="00C7011B">
      <w:pPr>
        <w:ind w:left="-426" w:right="-143" w:firstLine="7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77EF" w:rsidRDefault="005177EF" w:rsidP="00C7011B">
      <w:pPr>
        <w:ind w:left="-426" w:right="-143" w:firstLine="7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11B" w:rsidRDefault="00C7011B" w:rsidP="00C7011B">
      <w:pPr>
        <w:ind w:left="-426" w:right="-143"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C7011B" w:rsidRDefault="00C7011B" w:rsidP="00C7011B">
      <w:pPr>
        <w:ind w:left="-426" w:right="-143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A64" w:rsidRDefault="00A07A64" w:rsidP="00A07A64">
      <w:pPr>
        <w:spacing w:line="276" w:lineRule="auto"/>
        <w:ind w:left="-426" w:right="-143" w:firstLine="710"/>
        <w:jc w:val="both"/>
        <w:rPr>
          <w:rFonts w:ascii="Times New Roman" w:hAnsi="Times New Roman" w:cs="Times New Roman"/>
          <w:color w:val="4F81BD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18 сентября</w:t>
      </w:r>
      <w:r w:rsidRPr="00D70FA8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70FA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0FA8">
        <w:rPr>
          <w:rFonts w:ascii="Times New Roman" w:hAnsi="Times New Roman" w:cs="Times New Roman"/>
          <w:sz w:val="24"/>
          <w:szCs w:val="24"/>
        </w:rPr>
        <w:t xml:space="preserve"> Представительство Управления Верховного Комиссара ООН по делам беженцев (УВКБ ООН) в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70FA8">
        <w:rPr>
          <w:rFonts w:ascii="Times New Roman" w:hAnsi="Times New Roman" w:cs="Times New Roman"/>
          <w:sz w:val="24"/>
          <w:szCs w:val="24"/>
        </w:rPr>
        <w:t xml:space="preserve">Альянс руководителей региональных СМИ России (АРС-ПРЕСС) проводят телеконференцию для журналистов </w:t>
      </w:r>
      <w:r>
        <w:rPr>
          <w:rFonts w:ascii="Times New Roman" w:hAnsi="Times New Roman" w:cs="Times New Roman"/>
          <w:sz w:val="24"/>
          <w:szCs w:val="24"/>
        </w:rPr>
        <w:t>СМИ Архангельска</w:t>
      </w:r>
      <w:r w:rsidRPr="00D70F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Калининграда, Пскова и Санкт-Петербурга,</w:t>
      </w:r>
      <w:r w:rsidRPr="00D70FA8">
        <w:rPr>
          <w:rFonts w:ascii="Times New Roman" w:hAnsi="Times New Roman" w:cs="Times New Roman"/>
          <w:sz w:val="24"/>
          <w:szCs w:val="24"/>
        </w:rPr>
        <w:t xml:space="preserve"> пишущих на темы беженцев, мигрантов, лиц без гражданства. Мероприятие пройдет в рамках информационно-просветительской кампании, проводимой АРС-ПРЕСС и УВКБ ООН на протяжении последних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0FA8">
        <w:rPr>
          <w:rFonts w:ascii="Times New Roman" w:hAnsi="Times New Roman" w:cs="Times New Roman"/>
          <w:sz w:val="24"/>
          <w:szCs w:val="24"/>
        </w:rPr>
        <w:t xml:space="preserve"> лет. Место проведения -  </w:t>
      </w:r>
      <w:r>
        <w:rPr>
          <w:rFonts w:ascii="Times New Roman" w:hAnsi="Times New Roman" w:cs="Times New Roman"/>
          <w:sz w:val="24"/>
          <w:szCs w:val="24"/>
        </w:rPr>
        <w:t xml:space="preserve">студии </w:t>
      </w:r>
      <w:r w:rsidRPr="00D70FA8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D70FA8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D70F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Москве и регионах.</w:t>
      </w:r>
      <w:r w:rsidRPr="00D7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64" w:rsidRDefault="00A07A64" w:rsidP="00A07A64">
      <w:pPr>
        <w:spacing w:line="276" w:lineRule="auto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пройдет в особый – юбилейный год. В 2012 году Управление Верховного Комиссара ООН по делам беженцев отмечает 20-летие деятельности в Российской Федерации, направленной на усовершенствование</w:t>
      </w:r>
      <w:r w:rsidRPr="00D70FA8">
        <w:rPr>
          <w:rFonts w:ascii="Times New Roman" w:hAnsi="Times New Roman" w:cs="Times New Roman"/>
          <w:sz w:val="24"/>
          <w:szCs w:val="24"/>
        </w:rPr>
        <w:t xml:space="preserve"> системы предоставления убежища</w:t>
      </w:r>
      <w:r>
        <w:rPr>
          <w:rFonts w:ascii="Times New Roman" w:hAnsi="Times New Roman" w:cs="Times New Roman"/>
          <w:sz w:val="24"/>
          <w:szCs w:val="24"/>
        </w:rPr>
        <w:t>. УВКБ ООН осуществляет свою деятельность</w:t>
      </w:r>
      <w:r w:rsidRPr="00D70FA8">
        <w:rPr>
          <w:rFonts w:ascii="Times New Roman" w:hAnsi="Times New Roman" w:cs="Times New Roman"/>
          <w:sz w:val="24"/>
          <w:szCs w:val="24"/>
        </w:rPr>
        <w:t xml:space="preserve"> в соответствии с международными стандартами в тесном взаимодействии с правительственными и неправительственными партнерами.</w:t>
      </w:r>
    </w:p>
    <w:p w:rsidR="00A07A64" w:rsidRDefault="00A07A64" w:rsidP="00A07A64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  <w:r w:rsidRPr="007D1376">
        <w:rPr>
          <w:rFonts w:ascii="Times New Roman" w:hAnsi="Times New Roman"/>
          <w:sz w:val="24"/>
          <w:szCs w:val="24"/>
        </w:rPr>
        <w:t xml:space="preserve">В работе </w:t>
      </w:r>
      <w:r>
        <w:rPr>
          <w:rFonts w:ascii="Times New Roman" w:hAnsi="Times New Roman"/>
          <w:sz w:val="24"/>
          <w:szCs w:val="24"/>
        </w:rPr>
        <w:t>телеконференции</w:t>
      </w:r>
      <w:r w:rsidRPr="007D1376">
        <w:rPr>
          <w:rFonts w:ascii="Times New Roman" w:hAnsi="Times New Roman"/>
          <w:sz w:val="24"/>
          <w:szCs w:val="24"/>
        </w:rPr>
        <w:t xml:space="preserve"> примут </w:t>
      </w:r>
      <w:r>
        <w:rPr>
          <w:rFonts w:ascii="Times New Roman" w:hAnsi="Times New Roman"/>
          <w:sz w:val="24"/>
          <w:szCs w:val="24"/>
        </w:rPr>
        <w:t xml:space="preserve">участие Любовь Анисимова - Уполномоченный по правам человека в Архангельской области,  Надежда </w:t>
      </w:r>
      <w:proofErr w:type="spellStart"/>
      <w:r>
        <w:rPr>
          <w:rFonts w:ascii="Times New Roman" w:hAnsi="Times New Roman"/>
          <w:sz w:val="24"/>
          <w:szCs w:val="24"/>
        </w:rPr>
        <w:t>Строкатова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начальник отдела по вопросам трудовой миграции, беженцев и вынужденных переселенцев Управления </w:t>
      </w:r>
      <w:r w:rsidRPr="007D1376">
        <w:rPr>
          <w:rFonts w:ascii="Times New Roman" w:hAnsi="Times New Roman"/>
          <w:sz w:val="24"/>
          <w:szCs w:val="24"/>
        </w:rPr>
        <w:t>Федеральной миграционной службы</w:t>
      </w:r>
      <w:r>
        <w:rPr>
          <w:rFonts w:ascii="Times New Roman" w:hAnsi="Times New Roman"/>
          <w:sz w:val="24"/>
          <w:szCs w:val="24"/>
        </w:rPr>
        <w:t xml:space="preserve"> по Калининградской области</w:t>
      </w:r>
      <w:r w:rsidRPr="007D137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Наталья </w:t>
      </w:r>
      <w:proofErr w:type="spellStart"/>
      <w:r>
        <w:rPr>
          <w:rFonts w:ascii="Times New Roman" w:hAnsi="Times New Roman"/>
          <w:sz w:val="24"/>
          <w:szCs w:val="24"/>
        </w:rPr>
        <w:t>Зайберт</w:t>
      </w:r>
      <w:proofErr w:type="spellEnd"/>
      <w:r>
        <w:rPr>
          <w:rFonts w:ascii="Times New Roman" w:hAnsi="Times New Roman"/>
          <w:sz w:val="24"/>
          <w:szCs w:val="24"/>
        </w:rPr>
        <w:t xml:space="preserve"> - директор информационно-консультационного центра Санкт-Петербургского Красного Креста, журналисты региональных СМИ Северо-Западного Федерального округа. </w:t>
      </w:r>
    </w:p>
    <w:p w:rsidR="00A07A64" w:rsidRDefault="00A07A64" w:rsidP="00A07A64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Москве в студии ОАО «</w:t>
      </w:r>
      <w:proofErr w:type="spellStart"/>
      <w:r>
        <w:rPr>
          <w:rFonts w:ascii="Times New Roman" w:hAnsi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/>
          <w:sz w:val="24"/>
          <w:szCs w:val="24"/>
        </w:rPr>
        <w:t xml:space="preserve">» на вопросы региональных журналистов будет отвечать Представитель УВКБ ООН в России </w:t>
      </w:r>
      <w:proofErr w:type="spellStart"/>
      <w:r>
        <w:rPr>
          <w:rFonts w:ascii="Times New Roman" w:hAnsi="Times New Roman"/>
          <w:sz w:val="24"/>
          <w:szCs w:val="24"/>
        </w:rPr>
        <w:t>Геше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Карренброк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A127E" w:rsidRDefault="005A127E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</w:p>
    <w:p w:rsidR="005A127E" w:rsidRDefault="005A127E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</w:p>
    <w:p w:rsidR="005A127E" w:rsidRDefault="005A127E" w:rsidP="005177EF">
      <w:pPr>
        <w:pStyle w:val="a3"/>
        <w:spacing w:line="276" w:lineRule="auto"/>
        <w:ind w:left="-426" w:right="-143" w:firstLine="142"/>
        <w:jc w:val="center"/>
        <w:rPr>
          <w:rFonts w:ascii="Times New Roman" w:hAnsi="Times New Roman"/>
          <w:sz w:val="24"/>
          <w:szCs w:val="24"/>
        </w:rPr>
      </w:pPr>
    </w:p>
    <w:p w:rsidR="005A127E" w:rsidRDefault="005A127E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</w:p>
    <w:p w:rsidR="005177EF" w:rsidRDefault="005177EF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</w:p>
    <w:p w:rsidR="005A127E" w:rsidRDefault="005A127E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9FF"/>
        <w:tblLook w:val="04A0"/>
      </w:tblPr>
      <w:tblGrid>
        <w:gridCol w:w="10032"/>
      </w:tblGrid>
      <w:tr w:rsidR="005177EF" w:rsidRPr="005177EF" w:rsidTr="005177EF">
        <w:tc>
          <w:tcPr>
            <w:tcW w:w="10032" w:type="dxa"/>
            <w:shd w:val="clear" w:color="auto" w:fill="0099FF"/>
          </w:tcPr>
          <w:p w:rsidR="005177EF" w:rsidRPr="005177EF" w:rsidRDefault="005177EF" w:rsidP="005177EF">
            <w:pPr>
              <w:pStyle w:val="a3"/>
              <w:spacing w:line="276" w:lineRule="auto"/>
              <w:ind w:right="-143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5177EF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Управления Верховного Комиссара ООН по делам беженцев (УВКБ ООН)  в Российской Федерации</w:t>
            </w:r>
          </w:p>
        </w:tc>
      </w:tr>
    </w:tbl>
    <w:p w:rsidR="005177EF" w:rsidRPr="00F71880" w:rsidRDefault="005177EF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5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/>
      </w:tblPr>
      <w:tblGrid>
        <w:gridCol w:w="10032"/>
      </w:tblGrid>
      <w:tr w:rsidR="005A127E" w:rsidRPr="005A127E" w:rsidTr="00F71880">
        <w:tc>
          <w:tcPr>
            <w:tcW w:w="10032" w:type="dxa"/>
            <w:shd w:val="clear" w:color="auto" w:fill="C00000"/>
          </w:tcPr>
          <w:p w:rsidR="005A127E" w:rsidRPr="005177EF" w:rsidRDefault="005177EF" w:rsidP="005A127E">
            <w:pPr>
              <w:pStyle w:val="a3"/>
              <w:spacing w:line="276" w:lineRule="auto"/>
              <w:ind w:right="-143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5177EF">
              <w:rPr>
                <w:rFonts w:ascii="Times New Roman" w:hAnsi="Times New Roman"/>
                <w:b/>
                <w:color w:val="FFFFFF" w:themeColor="background1"/>
              </w:rPr>
              <w:t>Альянс руководителей региональных СМИ России (АРС-ПРЕСС)</w:t>
            </w:r>
          </w:p>
        </w:tc>
      </w:tr>
    </w:tbl>
    <w:p w:rsidR="005A127E" w:rsidRDefault="005A127E" w:rsidP="004313A2">
      <w:pPr>
        <w:pStyle w:val="a3"/>
        <w:spacing w:line="276" w:lineRule="auto"/>
        <w:ind w:left="-426" w:right="-143" w:firstLine="708"/>
        <w:jc w:val="both"/>
        <w:rPr>
          <w:rFonts w:ascii="Times New Roman" w:hAnsi="Times New Roman"/>
          <w:sz w:val="24"/>
          <w:szCs w:val="24"/>
        </w:rPr>
      </w:pPr>
    </w:p>
    <w:sectPr w:rsidR="005A127E" w:rsidSect="00314E3A">
      <w:pgSz w:w="11906" w:h="16838"/>
      <w:pgMar w:top="1134" w:right="850" w:bottom="709" w:left="1701" w:header="708" w:footer="708" w:gutter="0"/>
      <w:cols w:space="708"/>
      <w:docGrid w:linePitch="360"/>
      <w:sectPrChange w:id="7" w:author="Elena" w:date="2012-09-17T16:23:00Z">
        <w:sectPr w:rsidR="005A127E" w:rsidSect="00314E3A">
          <w:pgMar w:bottom="1134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GothicHeavy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E25DA"/>
    <w:multiLevelType w:val="hybridMultilevel"/>
    <w:tmpl w:val="BF5A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characterSpacingControl w:val="doNotCompress"/>
  <w:compat/>
  <w:rsids>
    <w:rsidRoot w:val="00606736"/>
    <w:rsid w:val="000D7487"/>
    <w:rsid w:val="000F62DC"/>
    <w:rsid w:val="0017180F"/>
    <w:rsid w:val="00206D18"/>
    <w:rsid w:val="002A5C21"/>
    <w:rsid w:val="00314E3A"/>
    <w:rsid w:val="003279DD"/>
    <w:rsid w:val="00410D68"/>
    <w:rsid w:val="004313A2"/>
    <w:rsid w:val="0049515D"/>
    <w:rsid w:val="004D3D80"/>
    <w:rsid w:val="004E003A"/>
    <w:rsid w:val="005177EF"/>
    <w:rsid w:val="005837D1"/>
    <w:rsid w:val="005A127E"/>
    <w:rsid w:val="005B6FD1"/>
    <w:rsid w:val="00606736"/>
    <w:rsid w:val="00624D61"/>
    <w:rsid w:val="0078016B"/>
    <w:rsid w:val="00A07A64"/>
    <w:rsid w:val="00AF065B"/>
    <w:rsid w:val="00B32168"/>
    <w:rsid w:val="00C7011B"/>
    <w:rsid w:val="00CA4ED8"/>
    <w:rsid w:val="00DC2004"/>
    <w:rsid w:val="00E8511D"/>
    <w:rsid w:val="00F7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36"/>
    <w:pPr>
      <w:spacing w:after="0" w:line="240" w:lineRule="auto"/>
      <w:ind w:left="-108"/>
      <w:jc w:val="center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E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A4ED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27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7A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A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705D-C21F-45FE-8564-C05A7807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Natalya</cp:lastModifiedBy>
  <cp:revision>2</cp:revision>
  <cp:lastPrinted>2012-09-17T08:52:00Z</cp:lastPrinted>
  <dcterms:created xsi:type="dcterms:W3CDTF">2012-09-17T13:55:00Z</dcterms:created>
  <dcterms:modified xsi:type="dcterms:W3CDTF">2012-09-17T13:55:00Z</dcterms:modified>
</cp:coreProperties>
</file>